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9CF8C" w14:textId="743AB22C" w:rsidR="00F75BAB" w:rsidRPr="000F003D" w:rsidRDefault="00F75BAB" w:rsidP="000F003D">
      <w:pPr>
        <w:rPr>
          <w:ins w:id="0" w:author="Tom Dallison" w:date="2023-09-22T08:54:00Z"/>
          <w:bCs/>
        </w:rPr>
      </w:pPr>
      <w:ins w:id="1" w:author="Tom Dallison" w:date="2023-09-22T08:53:00Z">
        <w:r w:rsidRPr="000F003D">
          <w:rPr>
            <w:bCs/>
          </w:rPr>
          <w:t>The</w:t>
        </w:r>
      </w:ins>
      <w:ins w:id="2" w:author="Tom Dallison" w:date="2023-09-22T08:54:00Z">
        <w:r>
          <w:rPr>
            <w:bCs/>
          </w:rPr>
          <w:t xml:space="preserve"> 37</w:t>
        </w:r>
      </w:ins>
      <w:ins w:id="3" w:author="Tom Dallison" w:date="2023-09-22T08:55:00Z">
        <w:r>
          <w:rPr>
            <w:bCs/>
          </w:rPr>
          <w:t>th</w:t>
        </w:r>
      </w:ins>
      <w:ins w:id="4" w:author="Tom Dallison" w:date="2023-09-22T08:54:00Z">
        <w:r>
          <w:rPr>
            <w:bCs/>
          </w:rPr>
          <w:t xml:space="preserve"> </w:t>
        </w:r>
      </w:ins>
      <w:ins w:id="5" w:author="Tom Dallison" w:date="2023-09-22T08:55:00Z">
        <w:r>
          <w:rPr>
            <w:bCs/>
          </w:rPr>
          <w:t>General Meeting of the</w:t>
        </w:r>
      </w:ins>
      <w:ins w:id="6" w:author="Tom Dallison" w:date="2023-09-22T08:53:00Z">
        <w:r w:rsidRPr="000F003D">
          <w:rPr>
            <w:bCs/>
          </w:rPr>
          <w:t xml:space="preserve"> </w:t>
        </w:r>
      </w:ins>
      <w:ins w:id="7" w:author="Tom Dallison" w:date="2023-09-22T08:54:00Z">
        <w:r w:rsidRPr="00F75BAB">
          <w:rPr>
            <w:bCs/>
          </w:rPr>
          <w:t>International</w:t>
        </w:r>
      </w:ins>
      <w:ins w:id="8" w:author="Tom Dallison" w:date="2023-09-22T08:53:00Z">
        <w:r w:rsidRPr="000F003D">
          <w:rPr>
            <w:bCs/>
          </w:rPr>
          <w:t xml:space="preserve"> Coral </w:t>
        </w:r>
      </w:ins>
      <w:ins w:id="9" w:author="Tom Dallison" w:date="2023-09-22T08:55:00Z">
        <w:r>
          <w:rPr>
            <w:bCs/>
          </w:rPr>
          <w:t>R</w:t>
        </w:r>
      </w:ins>
      <w:ins w:id="10" w:author="Tom Dallison" w:date="2023-09-22T08:53:00Z">
        <w:r w:rsidRPr="000F003D">
          <w:rPr>
            <w:bCs/>
          </w:rPr>
          <w:t>eef Initiative establish</w:t>
        </w:r>
      </w:ins>
      <w:ins w:id="11" w:author="Tom Dallison" w:date="2023-09-22T08:54:00Z">
        <w:r>
          <w:rPr>
            <w:bCs/>
          </w:rPr>
          <w:t>es</w:t>
        </w:r>
      </w:ins>
      <w:ins w:id="12" w:author="Tom Dallison" w:date="2023-09-22T08:53:00Z">
        <w:r w:rsidRPr="000F003D">
          <w:rPr>
            <w:bCs/>
          </w:rPr>
          <w:t xml:space="preserve"> a new </w:t>
        </w:r>
        <w:r w:rsidRPr="000F003D">
          <w:rPr>
            <w:bCs/>
            <w:i/>
            <w:iCs/>
          </w:rPr>
          <w:t xml:space="preserve">ad hoc </w:t>
        </w:r>
        <w:r w:rsidRPr="000F003D">
          <w:rPr>
            <w:bCs/>
          </w:rPr>
          <w:t>committee on integrating coral reefs into National Biodiversity Strategies and Action Plans (NBSAPs) and adopt</w:t>
        </w:r>
      </w:ins>
      <w:ins w:id="13" w:author="Tom Dallison" w:date="2023-09-22T08:55:00Z">
        <w:r>
          <w:rPr>
            <w:bCs/>
          </w:rPr>
          <w:t>s</w:t>
        </w:r>
      </w:ins>
      <w:ins w:id="14" w:author="Tom Dallison" w:date="2023-09-22T08:53:00Z">
        <w:r w:rsidRPr="000F003D">
          <w:rPr>
            <w:bCs/>
          </w:rPr>
          <w:t xml:space="preserve"> the Terms of Reference as presented below. </w:t>
        </w:r>
      </w:ins>
    </w:p>
    <w:p w14:paraId="01CDD496" w14:textId="77777777" w:rsidR="00F75BAB" w:rsidRPr="00F75BAB" w:rsidRDefault="00F75BAB" w:rsidP="00A27CC0">
      <w:pPr>
        <w:jc w:val="center"/>
        <w:rPr>
          <w:ins w:id="15" w:author="Tom Dallison" w:date="2023-09-22T08:52:00Z"/>
          <w:b/>
        </w:rPr>
      </w:pPr>
    </w:p>
    <w:p w14:paraId="0DDFBD56" w14:textId="1CA65D10" w:rsidR="0091627E" w:rsidRPr="00DC5578" w:rsidRDefault="00DC5578" w:rsidP="00A27CC0">
      <w:pPr>
        <w:jc w:val="center"/>
        <w:rPr>
          <w:b/>
        </w:rPr>
      </w:pPr>
      <w:r>
        <w:rPr>
          <w:b/>
        </w:rPr>
        <w:t xml:space="preserve">Terms of reference for the </w:t>
      </w:r>
      <w:r>
        <w:rPr>
          <w:b/>
          <w:i/>
          <w:iCs/>
        </w:rPr>
        <w:t xml:space="preserve">ad hoc </w:t>
      </w:r>
      <w:r>
        <w:rPr>
          <w:b/>
        </w:rPr>
        <w:t xml:space="preserve">committee on </w:t>
      </w:r>
      <w:r w:rsidR="00E90DC5">
        <w:rPr>
          <w:b/>
        </w:rPr>
        <w:t xml:space="preserve">integrating coral reefs into </w:t>
      </w:r>
      <w:r w:rsidRPr="00DC5578">
        <w:rPr>
          <w:b/>
        </w:rPr>
        <w:t>National Biodiversity Strategies and Action Plans</w:t>
      </w:r>
      <w:r w:rsidR="00E90DC5">
        <w:rPr>
          <w:b/>
        </w:rPr>
        <w:t xml:space="preserve"> (NBSAPs)</w:t>
      </w:r>
    </w:p>
    <w:p w14:paraId="36DDBD8B" w14:textId="73BD5E4D" w:rsidR="00A27CC0" w:rsidRDefault="00A27CC0" w:rsidP="00A27CC0">
      <w:pPr>
        <w:jc w:val="center"/>
        <w:rPr>
          <w:b/>
        </w:rPr>
      </w:pPr>
    </w:p>
    <w:p w14:paraId="42D7A3E3" w14:textId="050B2575" w:rsidR="00A27CC0" w:rsidRDefault="00A27CC0" w:rsidP="00A27CC0">
      <w:pPr>
        <w:jc w:val="center"/>
        <w:rPr>
          <w:bCs/>
          <w:i/>
          <w:iCs/>
        </w:rPr>
      </w:pPr>
      <w:r>
        <w:rPr>
          <w:bCs/>
          <w:i/>
          <w:iCs/>
        </w:rPr>
        <w:t>Proposed for adoption at the International Coral Reef Initiative (I</w:t>
      </w:r>
      <w:r w:rsidR="00174F95">
        <w:rPr>
          <w:bCs/>
          <w:i/>
          <w:iCs/>
        </w:rPr>
        <w:t>CRI</w:t>
      </w:r>
      <w:r>
        <w:rPr>
          <w:bCs/>
          <w:i/>
          <w:iCs/>
        </w:rPr>
        <w:t>) 37</w:t>
      </w:r>
      <w:r w:rsidRPr="00A27CC0">
        <w:rPr>
          <w:bCs/>
          <w:i/>
          <w:iCs/>
          <w:vertAlign w:val="superscript"/>
        </w:rPr>
        <w:t>th</w:t>
      </w:r>
      <w:r>
        <w:rPr>
          <w:bCs/>
          <w:i/>
          <w:iCs/>
        </w:rPr>
        <w:t xml:space="preserve"> General Meeting (United States of America)</w:t>
      </w:r>
    </w:p>
    <w:p w14:paraId="1D5AB125" w14:textId="3B4A9AE7" w:rsidR="00A27CC0" w:rsidRDefault="00A27CC0" w:rsidP="00A27CC0">
      <w:pPr>
        <w:jc w:val="center"/>
        <w:rPr>
          <w:bCs/>
          <w:i/>
          <w:iCs/>
        </w:rPr>
      </w:pPr>
    </w:p>
    <w:p w14:paraId="0560DA60" w14:textId="2F4D2172" w:rsidR="00E90DC5" w:rsidRPr="00A10A23" w:rsidRDefault="00E90DC5" w:rsidP="00A27CC0">
      <w:pPr>
        <w:rPr>
          <w:b/>
        </w:rPr>
      </w:pPr>
      <w:r>
        <w:rPr>
          <w:b/>
        </w:rPr>
        <w:t>Background</w:t>
      </w:r>
    </w:p>
    <w:p w14:paraId="38256E2E" w14:textId="4C56C034" w:rsidR="00A27CC0" w:rsidRDefault="00096FFB" w:rsidP="00A27CC0">
      <w:pPr>
        <w:rPr>
          <w:bCs/>
        </w:rPr>
      </w:pPr>
      <w:r>
        <w:rPr>
          <w:bCs/>
        </w:rPr>
        <w:t xml:space="preserve">Healthy and </w:t>
      </w:r>
      <w:r w:rsidR="00E27EE6">
        <w:rPr>
          <w:bCs/>
        </w:rPr>
        <w:t>resilient</w:t>
      </w:r>
      <w:r>
        <w:rPr>
          <w:bCs/>
        </w:rPr>
        <w:t xml:space="preserve"> marine and coastal ecosystems, including coral reefs and their associated ecosystems, are an essential part of the Kunming-Montreal Global Biodiversity Framework (GBF) 2030 and 2050 visions, providing multiple benefits and ecosystem services </w:t>
      </w:r>
      <w:r w:rsidR="00C14B42">
        <w:rPr>
          <w:bCs/>
        </w:rPr>
        <w:t>to address the drivers of biodiversity loss as well as</w:t>
      </w:r>
      <w:r>
        <w:rPr>
          <w:bCs/>
        </w:rPr>
        <w:t xml:space="preserve"> climate change mitigation, </w:t>
      </w:r>
      <w:r w:rsidR="00A10A23">
        <w:rPr>
          <w:bCs/>
        </w:rPr>
        <w:t>adaptation,</w:t>
      </w:r>
      <w:r>
        <w:rPr>
          <w:bCs/>
        </w:rPr>
        <w:t xml:space="preserve"> and community resilience</w:t>
      </w:r>
      <w:r w:rsidR="00C14B42">
        <w:rPr>
          <w:bCs/>
        </w:rPr>
        <w:t xml:space="preserve">. </w:t>
      </w:r>
      <w:r>
        <w:rPr>
          <w:bCs/>
        </w:rPr>
        <w:t xml:space="preserve"> </w:t>
      </w:r>
      <w:r w:rsidR="00E90DC5">
        <w:rPr>
          <w:bCs/>
        </w:rPr>
        <w:t xml:space="preserve">The International Coral Reef Initiative (ICRI) Secretariat has </w:t>
      </w:r>
      <w:r>
        <w:rPr>
          <w:bCs/>
        </w:rPr>
        <w:t xml:space="preserve">therefore </w:t>
      </w:r>
      <w:r w:rsidR="00E90DC5">
        <w:rPr>
          <w:bCs/>
        </w:rPr>
        <w:t>recognised the urgent and continued need for action to address coral reef issues</w:t>
      </w:r>
      <w:r w:rsidR="0028557F">
        <w:rPr>
          <w:bCs/>
        </w:rPr>
        <w:t xml:space="preserve"> </w:t>
      </w:r>
      <w:r>
        <w:rPr>
          <w:bCs/>
        </w:rPr>
        <w:t>through</w:t>
      </w:r>
      <w:r w:rsidR="00E90DC5">
        <w:rPr>
          <w:bCs/>
        </w:rPr>
        <w:t xml:space="preserve"> the GBF, building on the advances made with respect to coral reefs by the </w:t>
      </w:r>
      <w:r w:rsidR="00E90DC5">
        <w:rPr>
          <w:bCs/>
          <w:i/>
          <w:iCs/>
        </w:rPr>
        <w:t>ad hoc</w:t>
      </w:r>
      <w:r w:rsidR="00E90DC5">
        <w:rPr>
          <w:bCs/>
        </w:rPr>
        <w:t xml:space="preserve"> committee on “developing a recommendation for a post-2020 framework”, supporting coral reef nations </w:t>
      </w:r>
      <w:r w:rsidR="00C14B42">
        <w:rPr>
          <w:bCs/>
        </w:rPr>
        <w:t xml:space="preserve">party to the Convention on Biological Diversity (CBD) </w:t>
      </w:r>
      <w:r w:rsidR="00E90DC5">
        <w:rPr>
          <w:bCs/>
        </w:rPr>
        <w:t>to implement the GBF.</w:t>
      </w:r>
    </w:p>
    <w:p w14:paraId="3AE51F17" w14:textId="02E6878E" w:rsidR="00E90DC5" w:rsidRDefault="00E90DC5" w:rsidP="00A27CC0">
      <w:pPr>
        <w:rPr>
          <w:bCs/>
        </w:rPr>
      </w:pPr>
    </w:p>
    <w:p w14:paraId="60EB1007" w14:textId="1C5EA2CA" w:rsidR="00E90DC5" w:rsidRDefault="00E90DC5" w:rsidP="00A27CC0">
      <w:pPr>
        <w:rPr>
          <w:bCs/>
        </w:rPr>
      </w:pPr>
      <w:r>
        <w:rPr>
          <w:bCs/>
        </w:rPr>
        <w:t>Following the adoption of the GBF in December 2022 a</w:t>
      </w:r>
      <w:r w:rsidR="00DC3526">
        <w:rPr>
          <w:bCs/>
        </w:rPr>
        <w:t>t</w:t>
      </w:r>
      <w:r>
        <w:rPr>
          <w:bCs/>
        </w:rPr>
        <w:t xml:space="preserve"> the </w:t>
      </w:r>
      <w:r w:rsidR="00771136">
        <w:rPr>
          <w:bCs/>
        </w:rPr>
        <w:t>fifteenth</w:t>
      </w:r>
      <w:r>
        <w:rPr>
          <w:bCs/>
        </w:rPr>
        <w:t xml:space="preserve"> </w:t>
      </w:r>
      <w:r w:rsidR="00771136">
        <w:rPr>
          <w:bCs/>
        </w:rPr>
        <w:t xml:space="preserve">meeting of the </w:t>
      </w:r>
      <w:r>
        <w:rPr>
          <w:bCs/>
        </w:rPr>
        <w:t>Conference of the Parties (COP</w:t>
      </w:r>
      <w:r w:rsidR="00771136">
        <w:rPr>
          <w:bCs/>
        </w:rPr>
        <w:t>15</w:t>
      </w:r>
      <w:r>
        <w:rPr>
          <w:bCs/>
        </w:rPr>
        <w:t>) of the CBD, coral reefs, and their associated ecosystems, are not explicitly referenced within the framework</w:t>
      </w:r>
      <w:r w:rsidR="002028C7">
        <w:rPr>
          <w:bCs/>
        </w:rPr>
        <w:t>’s 4 goals and 23 targets. However, the GBF remains highly applicable to coral reefs</w:t>
      </w:r>
      <w:r w:rsidR="00096FFB">
        <w:rPr>
          <w:bCs/>
        </w:rPr>
        <w:t xml:space="preserve"> and</w:t>
      </w:r>
      <w:r w:rsidR="002028C7">
        <w:rPr>
          <w:bCs/>
        </w:rPr>
        <w:t xml:space="preserve"> their associated ecosystems. In this light, it is imperative that ICRI retains its valuable supportive role to CBD </w:t>
      </w:r>
      <w:r w:rsidR="00C14B42">
        <w:rPr>
          <w:bCs/>
        </w:rPr>
        <w:t>p</w:t>
      </w:r>
      <w:r w:rsidR="002028C7">
        <w:rPr>
          <w:bCs/>
        </w:rPr>
        <w:t xml:space="preserve">arties demonstrating how, and where, coral reefs and their associated ecosystems can be conserved, protected, and restored through the framework. A key mechanism for this is National Biodiversity Strategies and Action Plans (NBSAPs). </w:t>
      </w:r>
    </w:p>
    <w:p w14:paraId="1434B9BF" w14:textId="45C688B0" w:rsidR="005C1068" w:rsidRDefault="005C1068" w:rsidP="00A27CC0">
      <w:pPr>
        <w:rPr>
          <w:bCs/>
        </w:rPr>
      </w:pPr>
    </w:p>
    <w:p w14:paraId="6C769988" w14:textId="288CC8E0" w:rsidR="005C1068" w:rsidRDefault="005C1068" w:rsidP="005C1068">
      <w:pPr>
        <w:rPr>
          <w:bCs/>
        </w:rPr>
      </w:pPr>
      <w:r>
        <w:rPr>
          <w:bCs/>
        </w:rPr>
        <w:t>NBSAPs</w:t>
      </w:r>
      <w:r w:rsidRPr="005C1068">
        <w:rPr>
          <w:bCs/>
        </w:rPr>
        <w:t xml:space="preserve"> are the main vehicle for implementation of the </w:t>
      </w:r>
      <w:r>
        <w:rPr>
          <w:bCs/>
        </w:rPr>
        <w:t>CBD</w:t>
      </w:r>
      <w:r w:rsidRPr="005C1068">
        <w:rPr>
          <w:bCs/>
        </w:rPr>
        <w:t xml:space="preserve"> at the national level</w:t>
      </w:r>
      <w:r>
        <w:rPr>
          <w:bCs/>
        </w:rPr>
        <w:t xml:space="preserve"> and</w:t>
      </w:r>
      <w:r w:rsidRPr="005C1068">
        <w:rPr>
          <w:bCs/>
        </w:rPr>
        <w:t xml:space="preserve"> are expected to be a key component of the enhanced planning, monitoring, reporting and review mechanism of the Convention for the </w:t>
      </w:r>
      <w:r>
        <w:rPr>
          <w:bCs/>
        </w:rPr>
        <w:t>GBF</w:t>
      </w:r>
      <w:r w:rsidRPr="005C1068">
        <w:rPr>
          <w:bCs/>
        </w:rPr>
        <w:t xml:space="preserve">. </w:t>
      </w:r>
      <w:r w:rsidR="00771136" w:rsidRPr="00771136">
        <w:rPr>
          <w:bCs/>
        </w:rPr>
        <w:t xml:space="preserve">In decision 15/6 (Mechanisms for planning, monitoring, reporting and review), Parties are requested to submit revised or updated NBSAPs, including national targets, by </w:t>
      </w:r>
      <w:r w:rsidR="00C14B42">
        <w:rPr>
          <w:bCs/>
        </w:rPr>
        <w:t xml:space="preserve">CBD </w:t>
      </w:r>
      <w:r w:rsidR="00771136">
        <w:rPr>
          <w:bCs/>
        </w:rPr>
        <w:t>COP16</w:t>
      </w:r>
      <w:r w:rsidR="00771136" w:rsidRPr="00771136">
        <w:rPr>
          <w:bCs/>
        </w:rPr>
        <w:t xml:space="preserve">, following the guidance provided in annex I of the decision, aligned with the goals and targets of the </w:t>
      </w:r>
      <w:r w:rsidR="00771136">
        <w:rPr>
          <w:bCs/>
        </w:rPr>
        <w:t>GBF</w:t>
      </w:r>
      <w:r w:rsidR="00771136" w:rsidRPr="00771136">
        <w:rPr>
          <w:bCs/>
        </w:rPr>
        <w:t>.</w:t>
      </w:r>
      <w:r w:rsidR="00771136">
        <w:rPr>
          <w:bCs/>
        </w:rPr>
        <w:t xml:space="preserve"> </w:t>
      </w:r>
      <w:r>
        <w:rPr>
          <w:bCs/>
        </w:rPr>
        <w:t xml:space="preserve">NBSAPs </w:t>
      </w:r>
      <w:r w:rsidR="003C7600">
        <w:rPr>
          <w:bCs/>
        </w:rPr>
        <w:t>are</w:t>
      </w:r>
      <w:r>
        <w:rPr>
          <w:bCs/>
        </w:rPr>
        <w:t xml:space="preserve"> an</w:t>
      </w:r>
      <w:r w:rsidRPr="005C1068">
        <w:rPr>
          <w:bCs/>
        </w:rPr>
        <w:t xml:space="preserve"> umbrella process under which all national targets and actions relevant to the </w:t>
      </w:r>
      <w:r>
        <w:rPr>
          <w:bCs/>
        </w:rPr>
        <w:t>GBF</w:t>
      </w:r>
      <w:r w:rsidRPr="005C1068">
        <w:rPr>
          <w:bCs/>
        </w:rPr>
        <w:t xml:space="preserve"> can be planned, implemented, monitored, reviewed, and enhanced. They are the main instrument through which Parties establish and communicate their national contribution towards the Framework and its goals and </w:t>
      </w:r>
      <w:r w:rsidR="00A10A23" w:rsidRPr="005C1068">
        <w:rPr>
          <w:bCs/>
        </w:rPr>
        <w:t>targets</w:t>
      </w:r>
      <w:r w:rsidR="00A10A23">
        <w:rPr>
          <w:bCs/>
        </w:rPr>
        <w:t xml:space="preserve"> and</w:t>
      </w:r>
      <w:r>
        <w:rPr>
          <w:bCs/>
        </w:rPr>
        <w:t xml:space="preserve"> </w:t>
      </w:r>
      <w:r w:rsidRPr="005C1068">
        <w:rPr>
          <w:bCs/>
        </w:rPr>
        <w:t>should involve and facilitate the engagement of all government sectors at all levels of government, and all stakeholders, indigenous peoples and local communities, and youth across society</w:t>
      </w:r>
      <w:r>
        <w:rPr>
          <w:bCs/>
        </w:rPr>
        <w:t>.</w:t>
      </w:r>
      <w:r w:rsidRPr="005C1068">
        <w:rPr>
          <w:bCs/>
        </w:rPr>
        <w:t xml:space="preserve"> </w:t>
      </w:r>
    </w:p>
    <w:p w14:paraId="7DF98037" w14:textId="67B8B5DD" w:rsidR="005C1068" w:rsidRDefault="005C1068" w:rsidP="005C1068">
      <w:pPr>
        <w:rPr>
          <w:bCs/>
        </w:rPr>
      </w:pPr>
    </w:p>
    <w:p w14:paraId="3425D11A" w14:textId="55E9FC88" w:rsidR="005C1068" w:rsidRDefault="005C1068" w:rsidP="005C1068">
      <w:pPr>
        <w:rPr>
          <w:bCs/>
        </w:rPr>
      </w:pPr>
      <w:r>
        <w:rPr>
          <w:bCs/>
        </w:rPr>
        <w:t>ICRI has a</w:t>
      </w:r>
      <w:r w:rsidR="005942C5">
        <w:rPr>
          <w:bCs/>
        </w:rPr>
        <w:t xml:space="preserve">n </w:t>
      </w:r>
      <w:r w:rsidR="00E75B13">
        <w:rPr>
          <w:bCs/>
        </w:rPr>
        <w:t>important</w:t>
      </w:r>
      <w:r w:rsidR="005942C5">
        <w:rPr>
          <w:bCs/>
        </w:rPr>
        <w:t xml:space="preserve"> </w:t>
      </w:r>
      <w:r>
        <w:rPr>
          <w:bCs/>
        </w:rPr>
        <w:t xml:space="preserve">role to </w:t>
      </w:r>
      <w:r w:rsidR="00C14B42">
        <w:rPr>
          <w:bCs/>
        </w:rPr>
        <w:t xml:space="preserve">play in </w:t>
      </w:r>
      <w:r>
        <w:rPr>
          <w:bCs/>
        </w:rPr>
        <w:t>coordinat</w:t>
      </w:r>
      <w:r w:rsidR="00C14B42">
        <w:rPr>
          <w:bCs/>
        </w:rPr>
        <w:t>ing</w:t>
      </w:r>
      <w:r>
        <w:rPr>
          <w:bCs/>
        </w:rPr>
        <w:t xml:space="preserve"> consistent views across its member countries, with support from its </w:t>
      </w:r>
      <w:r w:rsidR="00E75B13">
        <w:rPr>
          <w:bCs/>
        </w:rPr>
        <w:t>organisations</w:t>
      </w:r>
      <w:r>
        <w:rPr>
          <w:bCs/>
        </w:rPr>
        <w:t xml:space="preserve">, on the need for, and substance, of updates and revision to NBSAPs to include coral reefs and their associated ecosystems. </w:t>
      </w:r>
    </w:p>
    <w:p w14:paraId="053078C1" w14:textId="2F95368B" w:rsidR="005C1068" w:rsidRDefault="005C1068" w:rsidP="005C1068">
      <w:pPr>
        <w:rPr>
          <w:bCs/>
        </w:rPr>
      </w:pPr>
    </w:p>
    <w:p w14:paraId="0A5A2F57" w14:textId="216D2D18" w:rsidR="005C1068" w:rsidRDefault="005C1068" w:rsidP="005C1068">
      <w:pPr>
        <w:rPr>
          <w:bCs/>
        </w:rPr>
      </w:pPr>
      <w:r>
        <w:rPr>
          <w:bCs/>
        </w:rPr>
        <w:t xml:space="preserve">The objective of the </w:t>
      </w:r>
      <w:r>
        <w:rPr>
          <w:bCs/>
          <w:i/>
          <w:iCs/>
        </w:rPr>
        <w:t>ad hoc</w:t>
      </w:r>
      <w:r>
        <w:rPr>
          <w:bCs/>
        </w:rPr>
        <w:t xml:space="preserve"> committee will be to: </w:t>
      </w:r>
    </w:p>
    <w:p w14:paraId="6D249B56" w14:textId="01D0437C" w:rsidR="00EC3AA3" w:rsidRPr="00C85984" w:rsidRDefault="00EC3AA3" w:rsidP="00C85984">
      <w:pPr>
        <w:pStyle w:val="ListParagraph"/>
        <w:numPr>
          <w:ilvl w:val="0"/>
          <w:numId w:val="3"/>
        </w:numPr>
        <w:rPr>
          <w:rFonts w:eastAsia="Times New Roman" w:cs="Times New Roman"/>
          <w:color w:val="000000"/>
          <w:szCs w:val="22"/>
          <w:lang w:eastAsia="en-GB"/>
        </w:rPr>
      </w:pPr>
      <w:r w:rsidRPr="00C85984">
        <w:rPr>
          <w:rFonts w:eastAsia="Times New Roman" w:cs="Times New Roman"/>
          <w:color w:val="000000"/>
          <w:szCs w:val="22"/>
          <w:lang w:eastAsia="en-GB"/>
        </w:rPr>
        <w:t xml:space="preserve">Prepare a timeline for the implementation of the Terms of the Reference, according to the ICRI Rules of </w:t>
      </w:r>
      <w:proofErr w:type="gramStart"/>
      <w:r w:rsidRPr="00C85984">
        <w:rPr>
          <w:rFonts w:eastAsia="Times New Roman" w:cs="Times New Roman"/>
          <w:color w:val="000000"/>
          <w:szCs w:val="22"/>
          <w:lang w:eastAsia="en-GB"/>
        </w:rPr>
        <w:t>Procedure;</w:t>
      </w:r>
      <w:proofErr w:type="gramEnd"/>
    </w:p>
    <w:p w14:paraId="30682A6E" w14:textId="52BA2E9E" w:rsidR="00EC3AA3" w:rsidRDefault="00EC3AA3" w:rsidP="00C85984">
      <w:pPr>
        <w:pStyle w:val="ListParagraph"/>
        <w:numPr>
          <w:ilvl w:val="0"/>
          <w:numId w:val="3"/>
        </w:numPr>
        <w:rPr>
          <w:ins w:id="16" w:author="Tom Dallison" w:date="2023-09-22T08:47:00Z"/>
          <w:rFonts w:eastAsia="Times New Roman" w:cs="Times New Roman"/>
          <w:color w:val="000000"/>
          <w:szCs w:val="22"/>
          <w:lang w:eastAsia="en-GB"/>
        </w:rPr>
      </w:pPr>
      <w:r w:rsidRPr="00C85984">
        <w:rPr>
          <w:rFonts w:eastAsia="Times New Roman" w:cs="Times New Roman"/>
          <w:color w:val="000000"/>
          <w:szCs w:val="22"/>
          <w:lang w:eastAsia="en-GB"/>
        </w:rPr>
        <w:t>Develop a guidance document for revising</w:t>
      </w:r>
      <w:r w:rsidR="00455F82">
        <w:rPr>
          <w:rFonts w:eastAsia="Times New Roman" w:cs="Times New Roman"/>
          <w:color w:val="000000"/>
          <w:szCs w:val="22"/>
          <w:lang w:eastAsia="en-GB"/>
        </w:rPr>
        <w:t xml:space="preserve">, </w:t>
      </w:r>
      <w:r w:rsidRPr="00C85984">
        <w:rPr>
          <w:rFonts w:eastAsia="Times New Roman" w:cs="Times New Roman"/>
          <w:color w:val="000000"/>
          <w:szCs w:val="22"/>
          <w:lang w:eastAsia="en-GB"/>
        </w:rPr>
        <w:t>updating</w:t>
      </w:r>
      <w:r w:rsidR="00455F82">
        <w:rPr>
          <w:rFonts w:eastAsia="Times New Roman" w:cs="Times New Roman"/>
          <w:color w:val="000000"/>
          <w:szCs w:val="22"/>
          <w:lang w:eastAsia="en-GB"/>
        </w:rPr>
        <w:t xml:space="preserve"> and implementing</w:t>
      </w:r>
      <w:r w:rsidRPr="00C85984">
        <w:rPr>
          <w:rFonts w:eastAsia="Times New Roman" w:cs="Times New Roman"/>
          <w:color w:val="000000"/>
          <w:szCs w:val="22"/>
          <w:lang w:eastAsia="en-GB"/>
        </w:rPr>
        <w:t xml:space="preserve"> NBSAPs to integrate coral reef ecosystems,</w:t>
      </w:r>
      <w:r w:rsidR="00455F82">
        <w:rPr>
          <w:rFonts w:eastAsia="Times New Roman" w:cs="Times New Roman"/>
          <w:color w:val="000000"/>
          <w:szCs w:val="22"/>
          <w:lang w:eastAsia="en-GB"/>
        </w:rPr>
        <w:t xml:space="preserve"> including guidance on reporting and coral reef indicators,</w:t>
      </w:r>
      <w:r w:rsidRPr="00C85984">
        <w:rPr>
          <w:rFonts w:eastAsia="Times New Roman" w:cs="Times New Roman"/>
          <w:color w:val="000000"/>
          <w:szCs w:val="22"/>
          <w:lang w:eastAsia="en-GB"/>
        </w:rPr>
        <w:t xml:space="preserve"> populated with </w:t>
      </w:r>
      <w:r w:rsidRPr="00C85984">
        <w:rPr>
          <w:rFonts w:eastAsia="Times New Roman" w:cs="Times New Roman"/>
          <w:color w:val="000000"/>
          <w:szCs w:val="22"/>
          <w:lang w:eastAsia="en-GB"/>
        </w:rPr>
        <w:lastRenderedPageBreak/>
        <w:t>the national case studies, and appropriate alternative resources that align with, and build upon, the GBF Monitoring Framework and previous ICRI </w:t>
      </w:r>
      <w:r w:rsidRPr="00C85984">
        <w:rPr>
          <w:rFonts w:eastAsia="Times New Roman" w:cs="Times New Roman"/>
          <w:i/>
          <w:iCs/>
          <w:color w:val="000000"/>
          <w:szCs w:val="22"/>
          <w:lang w:eastAsia="en-GB"/>
        </w:rPr>
        <w:t>ad hoc</w:t>
      </w:r>
      <w:r w:rsidRPr="00C85984">
        <w:rPr>
          <w:rFonts w:eastAsia="Times New Roman" w:cs="Times New Roman"/>
          <w:color w:val="000000"/>
          <w:szCs w:val="22"/>
          <w:lang w:eastAsia="en-GB"/>
        </w:rPr>
        <w:t> </w:t>
      </w:r>
      <w:proofErr w:type="gramStart"/>
      <w:r w:rsidRPr="00C85984">
        <w:rPr>
          <w:rFonts w:eastAsia="Times New Roman" w:cs="Times New Roman"/>
          <w:color w:val="000000"/>
          <w:szCs w:val="22"/>
          <w:lang w:eastAsia="en-GB"/>
        </w:rPr>
        <w:t>committees;</w:t>
      </w:r>
      <w:proofErr w:type="gramEnd"/>
      <w:r w:rsidRPr="00C85984">
        <w:rPr>
          <w:rFonts w:eastAsia="Times New Roman" w:cs="Times New Roman"/>
          <w:color w:val="000000"/>
          <w:szCs w:val="22"/>
          <w:lang w:eastAsia="en-GB"/>
        </w:rPr>
        <w:t> </w:t>
      </w:r>
    </w:p>
    <w:p w14:paraId="4B9B3D2A" w14:textId="523E4018" w:rsidR="00572A54" w:rsidRPr="00AE4062" w:rsidRDefault="00572A54" w:rsidP="00572A54">
      <w:pPr>
        <w:pStyle w:val="ListParagraph"/>
        <w:numPr>
          <w:ilvl w:val="0"/>
          <w:numId w:val="3"/>
        </w:numPr>
        <w:rPr>
          <w:rFonts w:eastAsia="Times New Roman" w:cs="Times New Roman"/>
          <w:color w:val="000000"/>
          <w:szCs w:val="22"/>
          <w:lang w:eastAsia="en-GB"/>
        </w:rPr>
      </w:pPr>
      <w:ins w:id="17" w:author="Tom Dallison" w:date="2023-09-22T08:48:00Z">
        <w:r w:rsidRPr="00572A54">
          <w:rPr>
            <w:rFonts w:eastAsia="Times New Roman" w:cs="Times New Roman"/>
            <w:color w:val="000000"/>
            <w:szCs w:val="22"/>
            <w:lang w:eastAsia="en-GB"/>
          </w:rPr>
          <w:t xml:space="preserve">Engage with ongoing discussions, as </w:t>
        </w:r>
        <w:proofErr w:type="gramStart"/>
        <w:r w:rsidRPr="00572A54">
          <w:rPr>
            <w:rFonts w:eastAsia="Times New Roman" w:cs="Times New Roman"/>
            <w:color w:val="000000"/>
            <w:szCs w:val="22"/>
            <w:lang w:eastAsia="en-GB"/>
          </w:rPr>
          <w:t>appropriate;</w:t>
        </w:r>
        <w:proofErr w:type="gramEnd"/>
        <w:r w:rsidRPr="00572A54">
          <w:rPr>
            <w:rFonts w:eastAsia="Times New Roman" w:cs="Times New Roman"/>
            <w:color w:val="000000"/>
            <w:szCs w:val="22"/>
            <w:lang w:eastAsia="en-GB"/>
          </w:rPr>
          <w:t xml:space="preserve"> </w:t>
        </w:r>
      </w:ins>
    </w:p>
    <w:p w14:paraId="27307EED" w14:textId="207F1E79" w:rsidR="00EC3AA3" w:rsidRPr="00C85984" w:rsidRDefault="00EC3AA3" w:rsidP="00C85984">
      <w:pPr>
        <w:pStyle w:val="ListParagraph"/>
        <w:numPr>
          <w:ilvl w:val="0"/>
          <w:numId w:val="3"/>
        </w:numPr>
        <w:rPr>
          <w:rFonts w:eastAsia="Times New Roman" w:cs="Times New Roman"/>
          <w:color w:val="000000"/>
          <w:szCs w:val="22"/>
          <w:lang w:eastAsia="en-GB"/>
        </w:rPr>
      </w:pPr>
      <w:r w:rsidRPr="00C85984">
        <w:rPr>
          <w:rFonts w:eastAsia="Times New Roman" w:cs="Times New Roman"/>
          <w:color w:val="000000"/>
          <w:szCs w:val="22"/>
          <w:lang w:eastAsia="en-GB"/>
        </w:rPr>
        <w:t xml:space="preserve">Develop national case studies for interested and volunteering </w:t>
      </w:r>
      <w:proofErr w:type="gramStart"/>
      <w:r w:rsidRPr="00C85984">
        <w:rPr>
          <w:rFonts w:eastAsia="Times New Roman" w:cs="Times New Roman"/>
          <w:color w:val="000000"/>
          <w:szCs w:val="22"/>
          <w:lang w:eastAsia="en-GB"/>
        </w:rPr>
        <w:t>countries;</w:t>
      </w:r>
      <w:proofErr w:type="gramEnd"/>
    </w:p>
    <w:p w14:paraId="0A821016" w14:textId="20FD5BE6" w:rsidR="00EC3AA3" w:rsidRPr="00C85984" w:rsidRDefault="00EC3AA3" w:rsidP="00C85984">
      <w:pPr>
        <w:pStyle w:val="ListParagraph"/>
        <w:numPr>
          <w:ilvl w:val="0"/>
          <w:numId w:val="3"/>
        </w:numPr>
        <w:rPr>
          <w:rFonts w:eastAsia="Times New Roman" w:cs="Times New Roman"/>
          <w:color w:val="000000"/>
          <w:szCs w:val="22"/>
          <w:lang w:eastAsia="en-GB"/>
        </w:rPr>
      </w:pPr>
      <w:r w:rsidRPr="00C85984">
        <w:rPr>
          <w:rFonts w:eastAsia="Times New Roman" w:cs="Times New Roman"/>
          <w:color w:val="000000"/>
          <w:szCs w:val="22"/>
          <w:lang w:eastAsia="en-GB"/>
        </w:rPr>
        <w:t xml:space="preserve">Organisation of an event at the </w:t>
      </w:r>
      <w:r w:rsidR="00C14B42">
        <w:rPr>
          <w:rFonts w:eastAsia="Times New Roman" w:cs="Times New Roman"/>
          <w:color w:val="000000"/>
          <w:szCs w:val="22"/>
          <w:lang w:eastAsia="en-GB"/>
        </w:rPr>
        <w:t>COP16</w:t>
      </w:r>
      <w:r w:rsidRPr="00C85984">
        <w:rPr>
          <w:rFonts w:eastAsia="Times New Roman" w:cs="Times New Roman"/>
          <w:color w:val="000000"/>
          <w:szCs w:val="22"/>
          <w:lang w:eastAsia="en-GB"/>
        </w:rPr>
        <w:t>.</w:t>
      </w:r>
    </w:p>
    <w:p w14:paraId="0CB7C180" w14:textId="76B72C59" w:rsidR="00A27CC0" w:rsidRDefault="00A27CC0" w:rsidP="00A27CC0">
      <w:pPr>
        <w:rPr>
          <w:bCs/>
        </w:rPr>
      </w:pPr>
    </w:p>
    <w:p w14:paraId="5EA56C90" w14:textId="74EE4EAD" w:rsidR="00840D81" w:rsidRPr="00840D81" w:rsidRDefault="00BD0640" w:rsidP="00A27CC0">
      <w:pPr>
        <w:rPr>
          <w:b/>
        </w:rPr>
      </w:pPr>
      <w:r w:rsidRPr="00840D81">
        <w:rPr>
          <w:b/>
        </w:rPr>
        <w:t>Chair</w:t>
      </w:r>
      <w:r w:rsidR="00840D81">
        <w:rPr>
          <w:b/>
        </w:rPr>
        <w:t>:</w:t>
      </w:r>
    </w:p>
    <w:p w14:paraId="6C2D4D83" w14:textId="0B42BFF6" w:rsidR="00BD0640" w:rsidRDefault="00BD0640" w:rsidP="00A27CC0">
      <w:pPr>
        <w:rPr>
          <w:bCs/>
        </w:rPr>
      </w:pPr>
      <w:r>
        <w:rPr>
          <w:bCs/>
        </w:rPr>
        <w:t>ICRI Secretariat</w:t>
      </w:r>
    </w:p>
    <w:p w14:paraId="1B444A08" w14:textId="25D8D892" w:rsidR="00BD0640" w:rsidRDefault="00BD0640" w:rsidP="00A27CC0">
      <w:pPr>
        <w:rPr>
          <w:bCs/>
        </w:rPr>
      </w:pPr>
    </w:p>
    <w:p w14:paraId="40B80CC3" w14:textId="6FCE7652" w:rsidR="00840D81" w:rsidRPr="00840D81" w:rsidRDefault="00BD0640" w:rsidP="00A27CC0">
      <w:pPr>
        <w:rPr>
          <w:b/>
        </w:rPr>
      </w:pPr>
      <w:r w:rsidRPr="00840D81">
        <w:rPr>
          <w:b/>
        </w:rPr>
        <w:t>Members</w:t>
      </w:r>
      <w:r w:rsidR="00840D81" w:rsidRPr="00840D81">
        <w:rPr>
          <w:b/>
        </w:rPr>
        <w:t>:</w:t>
      </w:r>
    </w:p>
    <w:p w14:paraId="0AF90D58" w14:textId="18CB0CD5" w:rsidR="00BD0640" w:rsidRDefault="00BD0640" w:rsidP="00A27CC0">
      <w:pPr>
        <w:rPr>
          <w:bCs/>
        </w:rPr>
      </w:pPr>
      <w:r>
        <w:rPr>
          <w:bCs/>
        </w:rPr>
        <w:t>United States of America. Others: TBC.</w:t>
      </w:r>
    </w:p>
    <w:p w14:paraId="0AC7D8A2" w14:textId="77777777" w:rsidR="00BD0640" w:rsidRDefault="00BD0640" w:rsidP="00A27CC0">
      <w:pPr>
        <w:rPr>
          <w:bCs/>
        </w:rPr>
      </w:pPr>
    </w:p>
    <w:p w14:paraId="7D7F49AD" w14:textId="77777777" w:rsidR="00840D81" w:rsidRDefault="00BD0640" w:rsidP="00A27CC0">
      <w:pPr>
        <w:rPr>
          <w:bCs/>
        </w:rPr>
      </w:pPr>
      <w:r w:rsidRPr="00840D81">
        <w:rPr>
          <w:b/>
        </w:rPr>
        <w:t>Duration:</w:t>
      </w:r>
    </w:p>
    <w:p w14:paraId="77EFDA2C" w14:textId="6570B142" w:rsidR="00BD0640" w:rsidRDefault="00BD0640" w:rsidP="00A27CC0">
      <w:pPr>
        <w:rPr>
          <w:bCs/>
        </w:rPr>
      </w:pPr>
      <w:r>
        <w:rPr>
          <w:bCs/>
        </w:rPr>
        <w:t xml:space="preserve">The </w:t>
      </w:r>
      <w:r>
        <w:rPr>
          <w:bCs/>
          <w:i/>
          <w:iCs/>
        </w:rPr>
        <w:t xml:space="preserve">ad hoc </w:t>
      </w:r>
      <w:r>
        <w:rPr>
          <w:bCs/>
        </w:rPr>
        <w:t xml:space="preserve">committee will work </w:t>
      </w:r>
      <w:proofErr w:type="spellStart"/>
      <w:r>
        <w:rPr>
          <w:bCs/>
        </w:rPr>
        <w:t>intersessionally</w:t>
      </w:r>
      <w:proofErr w:type="spellEnd"/>
      <w:r>
        <w:rPr>
          <w:bCs/>
        </w:rPr>
        <w:t xml:space="preserve"> through </w:t>
      </w:r>
      <w:r w:rsidR="00A10A23">
        <w:rPr>
          <w:bCs/>
        </w:rPr>
        <w:t xml:space="preserve">to </w:t>
      </w:r>
      <w:r>
        <w:rPr>
          <w:bCs/>
        </w:rPr>
        <w:t>the 38</w:t>
      </w:r>
      <w:r w:rsidRPr="00BD0640">
        <w:rPr>
          <w:bCs/>
          <w:vertAlign w:val="superscript"/>
        </w:rPr>
        <w:t>th</w:t>
      </w:r>
      <w:r>
        <w:rPr>
          <w:bCs/>
        </w:rPr>
        <w:t xml:space="preserve"> ICRI General Meeting </w:t>
      </w:r>
    </w:p>
    <w:p w14:paraId="1CD9DFA4" w14:textId="6D655032" w:rsidR="00BD0640" w:rsidRDefault="00BD0640" w:rsidP="00A27CC0">
      <w:pPr>
        <w:rPr>
          <w:bCs/>
        </w:rPr>
      </w:pPr>
    </w:p>
    <w:p w14:paraId="60237AA5" w14:textId="77777777" w:rsidR="00840D81" w:rsidRDefault="00BD0640" w:rsidP="00A27CC0">
      <w:pPr>
        <w:rPr>
          <w:bCs/>
        </w:rPr>
      </w:pPr>
      <w:r w:rsidRPr="00840D81">
        <w:rPr>
          <w:b/>
        </w:rPr>
        <w:t>Working procedures:</w:t>
      </w:r>
    </w:p>
    <w:p w14:paraId="5F65520F" w14:textId="7519D843" w:rsidR="00313480" w:rsidRPr="00771136" w:rsidRDefault="00BD0640" w:rsidP="00313480">
      <w:pPr>
        <w:rPr>
          <w:b/>
        </w:rPr>
      </w:pPr>
      <w:r>
        <w:rPr>
          <w:bCs/>
        </w:rPr>
        <w:t xml:space="preserve">The </w:t>
      </w:r>
      <w:r w:rsidRPr="00BD0640">
        <w:rPr>
          <w:bCs/>
          <w:i/>
          <w:iCs/>
        </w:rPr>
        <w:t>ad hoc</w:t>
      </w:r>
      <w:r w:rsidRPr="00BD0640">
        <w:rPr>
          <w:bCs/>
        </w:rPr>
        <w:t xml:space="preserve"> committee will work virtually and take advantage of any opportunities for face-to-face meetings in the side lines of other meetings. </w:t>
      </w:r>
    </w:p>
    <w:sectPr w:rsidR="00313480" w:rsidRPr="00771136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0E3BA" w14:textId="77777777" w:rsidR="006D7B54" w:rsidRDefault="006D7B54" w:rsidP="002C2A40">
      <w:r>
        <w:separator/>
      </w:r>
    </w:p>
  </w:endnote>
  <w:endnote w:type="continuationSeparator" w:id="0">
    <w:p w14:paraId="4C20B124" w14:textId="77777777" w:rsidR="006D7B54" w:rsidRDefault="006D7B54" w:rsidP="002C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04638181"/>
      <w:docPartObj>
        <w:docPartGallery w:val="Page Numbers (Bottom of Page)"/>
        <w:docPartUnique/>
      </w:docPartObj>
    </w:sdtPr>
    <w:sdtContent>
      <w:p w14:paraId="13AE2076" w14:textId="5C7C13CF" w:rsidR="002C2A40" w:rsidRDefault="002C2A40" w:rsidP="00C859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E675BD" w14:textId="77777777" w:rsidR="002C2A40" w:rsidRDefault="002C2A40" w:rsidP="002C2A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cs="Times New Roman"/>
        <w:szCs w:val="22"/>
      </w:rPr>
      <w:id w:val="1115488952"/>
      <w:docPartObj>
        <w:docPartGallery w:val="Page Numbers (Bottom of Page)"/>
        <w:docPartUnique/>
      </w:docPartObj>
    </w:sdtPr>
    <w:sdtContent>
      <w:p w14:paraId="05492236" w14:textId="6CD1C36A" w:rsidR="002C2A40" w:rsidRPr="002C2A40" w:rsidRDefault="002C2A40" w:rsidP="002C2A40">
        <w:pPr>
          <w:pStyle w:val="Footer"/>
          <w:framePr w:wrap="none" w:vAnchor="text" w:hAnchor="margin" w:xAlign="right" w:y="1"/>
          <w:rPr>
            <w:rStyle w:val="PageNumber"/>
            <w:rFonts w:cs="Times New Roman"/>
            <w:szCs w:val="22"/>
          </w:rPr>
        </w:pPr>
        <w:r w:rsidRPr="002C2A40">
          <w:rPr>
            <w:rStyle w:val="PageNumber"/>
            <w:rFonts w:cs="Times New Roman"/>
            <w:szCs w:val="22"/>
          </w:rPr>
          <w:fldChar w:fldCharType="begin"/>
        </w:r>
        <w:r w:rsidRPr="002C2A40">
          <w:rPr>
            <w:rStyle w:val="PageNumber"/>
            <w:rFonts w:cs="Times New Roman"/>
            <w:szCs w:val="22"/>
          </w:rPr>
          <w:instrText xml:space="preserve"> PAGE </w:instrText>
        </w:r>
        <w:r w:rsidRPr="002C2A40">
          <w:rPr>
            <w:rStyle w:val="PageNumber"/>
            <w:rFonts w:cs="Times New Roman"/>
            <w:szCs w:val="22"/>
          </w:rPr>
          <w:fldChar w:fldCharType="separate"/>
        </w:r>
        <w:r w:rsidRPr="002C2A40">
          <w:rPr>
            <w:rStyle w:val="PageNumber"/>
            <w:rFonts w:cs="Times New Roman"/>
            <w:noProof/>
            <w:szCs w:val="22"/>
          </w:rPr>
          <w:t>1</w:t>
        </w:r>
        <w:r w:rsidRPr="002C2A40">
          <w:rPr>
            <w:rStyle w:val="PageNumber"/>
            <w:rFonts w:cs="Times New Roman"/>
            <w:szCs w:val="22"/>
          </w:rPr>
          <w:fldChar w:fldCharType="end"/>
        </w:r>
      </w:p>
    </w:sdtContent>
  </w:sdt>
  <w:p w14:paraId="1163820B" w14:textId="77777777" w:rsidR="002C2A40" w:rsidRPr="002C2A40" w:rsidRDefault="002C2A40" w:rsidP="002C2A40">
    <w:pPr>
      <w:pStyle w:val="Footer"/>
      <w:ind w:right="360"/>
      <w:rPr>
        <w:rFonts w:cs="Times New Roman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03735" w14:textId="77777777" w:rsidR="006D7B54" w:rsidRDefault="006D7B54" w:rsidP="002C2A40">
      <w:r>
        <w:separator/>
      </w:r>
    </w:p>
  </w:footnote>
  <w:footnote w:type="continuationSeparator" w:id="0">
    <w:p w14:paraId="14ECD2E4" w14:textId="77777777" w:rsidR="006D7B54" w:rsidRDefault="006D7B54" w:rsidP="002C2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B816" w14:textId="77777777" w:rsidR="002C2A40" w:rsidRDefault="002C2A40" w:rsidP="002C2A40">
    <w:pPr>
      <w:pStyle w:val="Header"/>
      <w:rPr>
        <w:rFonts w:ascii="Bookman Old Style" w:hAnsi="Bookman Old Style"/>
        <w:b/>
        <w:color w:val="000080"/>
        <w:sz w:val="14"/>
      </w:rPr>
    </w:pPr>
    <w:r>
      <w:rPr>
        <w:noProof/>
      </w:rPr>
      <w:drawing>
        <wp:inline distT="0" distB="0" distL="0" distR="0" wp14:anchorId="6B370FB3" wp14:editId="3A623D04">
          <wp:extent cx="1011677" cy="544749"/>
          <wp:effectExtent l="0" t="0" r="4445" b="1905"/>
          <wp:docPr id="4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361" cy="54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i/>
        <w:color w:val="000080"/>
      </w:rPr>
      <w:t xml:space="preserve"> </w:t>
    </w:r>
    <w:r>
      <w:rPr>
        <w:rFonts w:ascii="Bookman Old Style" w:hAnsi="Bookman Old Style"/>
        <w:b/>
        <w:color w:val="000080"/>
        <w:sz w:val="14"/>
      </w:rPr>
      <w:t xml:space="preserve">  </w:t>
    </w:r>
  </w:p>
  <w:p w14:paraId="0B531A4F" w14:textId="77777777" w:rsidR="002C2A40" w:rsidRDefault="002C2A40" w:rsidP="002C2A40">
    <w:pPr>
      <w:pStyle w:val="Header"/>
      <w:rPr>
        <w:rFonts w:ascii="Bookman Old Style" w:hAnsi="Bookman Old Style"/>
        <w:b/>
        <w:color w:val="000000" w:themeColor="text1"/>
        <w:sz w:val="14"/>
      </w:rPr>
    </w:pPr>
  </w:p>
  <w:p w14:paraId="0E24F4FC" w14:textId="77777777" w:rsidR="002C2A40" w:rsidRPr="0054581B" w:rsidRDefault="002C2A40" w:rsidP="002C2A40">
    <w:pPr>
      <w:pStyle w:val="Header"/>
      <w:rPr>
        <w:rFonts w:ascii="Bookman Old Style" w:hAnsi="Bookman Old Style"/>
        <w:b/>
        <w:color w:val="000000" w:themeColor="text1"/>
        <w:sz w:val="14"/>
      </w:rPr>
    </w:pPr>
    <w:r w:rsidRPr="0054581B">
      <w:rPr>
        <w:rFonts w:ascii="Bookman Old Style" w:hAnsi="Bookman Old Style"/>
        <w:b/>
        <w:color w:val="000000" w:themeColor="text1"/>
        <w:sz w:val="14"/>
      </w:rPr>
      <w:t>International Coral Reef Initiative</w:t>
    </w:r>
    <w:r w:rsidR="006D7B54">
      <w:rPr>
        <w:b/>
        <w:i/>
        <w:noProof/>
        <w:color w:val="000080"/>
        <w:sz w:val="20"/>
      </w:rPr>
      <w:object w:dxaOrig="1440" w:dyaOrig="1440" w14:anchorId="65CB87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-.05pt;margin-top:9.65pt;width:380.05pt;height:7.65pt;z-index:251660288;mso-wrap-edited:f;mso-width-percent:0;mso-height-percent:0;mso-position-horizontal-relative:text;mso-position-vertical-relative:text;mso-width-percent:0;mso-height-percent:0" o:allowincell="f">
          <v:imagedata r:id="rId2" o:title=""/>
          <w10:wrap type="topAndBottom"/>
        </v:shape>
        <o:OLEObject Type="Embed" ProgID="PBrush" ShapeID="_x0000_s1025" DrawAspect="Content" ObjectID="_1756878210" r:id="rId3"/>
      </w:object>
    </w:r>
    <w:r w:rsidRPr="0015512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ED29D0" wp14:editId="1269E77C">
              <wp:simplePos x="0" y="0"/>
              <wp:positionH relativeFrom="column">
                <wp:posOffset>4829648</wp:posOffset>
              </wp:positionH>
              <wp:positionV relativeFrom="paragraph">
                <wp:posOffset>48260</wp:posOffset>
              </wp:positionV>
              <wp:extent cx="1010093" cy="297712"/>
              <wp:effectExtent l="0" t="0" r="635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0093" cy="29771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2ED69F" w14:textId="77777777" w:rsidR="002C2A40" w:rsidRPr="008A4818" w:rsidRDefault="002C2A40" w:rsidP="002C2A40">
                          <w:pPr>
                            <w:rPr>
                              <w:rFonts w:cs="Times New Roman"/>
                            </w:rPr>
                          </w:pPr>
                          <w:r w:rsidRPr="008A4818">
                            <w:rPr>
                              <w:rFonts w:cs="Times New Roman"/>
                              <w:b/>
                              <w:i/>
                              <w:color w:val="000000"/>
                              <w:sz w:val="16"/>
                            </w:rPr>
                            <w:t>www.icriforum.org</w:t>
                          </w:r>
                          <w:r w:rsidRPr="008A4818">
                            <w:rPr>
                              <w:rFonts w:cs="Times New Roman"/>
                              <w:b/>
                              <w:i/>
                              <w:color w:val="000000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ED29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0.3pt;margin-top:3.8pt;width:79.55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" fillcolor="white [3201]" stroked="f" strokeweight=".5pt">
              <v:textbox>
                <w:txbxContent>
                  <w:p w14:paraId="0D2ED69F" w14:textId="77777777" w:rsidR="002C2A40" w:rsidRPr="008A4818" w:rsidRDefault="002C2A40" w:rsidP="002C2A40">
                    <w:pPr>
                      <w:rPr>
                        <w:rFonts w:cs="Times New Roman"/>
                      </w:rPr>
                    </w:pPr>
                    <w:r w:rsidRPr="008A4818">
                      <w:rPr>
                        <w:rFonts w:cs="Times New Roman"/>
                        <w:b/>
                        <w:i/>
                        <w:color w:val="000000"/>
                        <w:sz w:val="16"/>
                      </w:rPr>
                      <w:t>www.icriforum.org</w:t>
                    </w:r>
                    <w:r w:rsidRPr="008A4818">
                      <w:rPr>
                        <w:rFonts w:cs="Times New Roman"/>
                        <w:b/>
                        <w:i/>
                        <w:color w:val="000000"/>
                      </w:rPr>
                      <w:t xml:space="preserve">             </w:t>
                    </w:r>
                  </w:p>
                </w:txbxContent>
              </v:textbox>
            </v:shape>
          </w:pict>
        </mc:Fallback>
      </mc:AlternateContent>
    </w:r>
  </w:p>
  <w:p w14:paraId="2F3F2256" w14:textId="46AF49A4" w:rsidR="002C2A40" w:rsidRDefault="002C2A40">
    <w:pPr>
      <w:pStyle w:val="Header"/>
    </w:pPr>
    <w:r>
      <w:rPr>
        <w:b/>
        <w:i/>
        <w:color w:val="00008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17E10"/>
    <w:multiLevelType w:val="hybridMultilevel"/>
    <w:tmpl w:val="1A3606C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114100"/>
    <w:multiLevelType w:val="hybridMultilevel"/>
    <w:tmpl w:val="D6F29F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63C49"/>
    <w:multiLevelType w:val="hybridMultilevel"/>
    <w:tmpl w:val="6186ED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019250">
    <w:abstractNumId w:val="1"/>
  </w:num>
  <w:num w:numId="2" w16cid:durableId="275452249">
    <w:abstractNumId w:val="0"/>
  </w:num>
  <w:num w:numId="3" w16cid:durableId="58026031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 Dallison">
    <w15:presenceInfo w15:providerId="Windows Live" w15:userId="c73c72425a62dc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40"/>
    <w:rsid w:val="0001737F"/>
    <w:rsid w:val="00044A13"/>
    <w:rsid w:val="00096FFB"/>
    <w:rsid w:val="000E1A03"/>
    <w:rsid w:val="000F003D"/>
    <w:rsid w:val="00174F95"/>
    <w:rsid w:val="001878F8"/>
    <w:rsid w:val="002008F1"/>
    <w:rsid w:val="002028C7"/>
    <w:rsid w:val="00223C8B"/>
    <w:rsid w:val="0028557F"/>
    <w:rsid w:val="002858D6"/>
    <w:rsid w:val="0028600D"/>
    <w:rsid w:val="002C2A40"/>
    <w:rsid w:val="00313480"/>
    <w:rsid w:val="0034546B"/>
    <w:rsid w:val="003C7600"/>
    <w:rsid w:val="003D4B93"/>
    <w:rsid w:val="00455F82"/>
    <w:rsid w:val="00546073"/>
    <w:rsid w:val="00572A54"/>
    <w:rsid w:val="00577437"/>
    <w:rsid w:val="005942C5"/>
    <w:rsid w:val="005B5749"/>
    <w:rsid w:val="005C1068"/>
    <w:rsid w:val="005D2195"/>
    <w:rsid w:val="00671EF5"/>
    <w:rsid w:val="00693246"/>
    <w:rsid w:val="006D7B54"/>
    <w:rsid w:val="0074176B"/>
    <w:rsid w:val="00771136"/>
    <w:rsid w:val="00825166"/>
    <w:rsid w:val="00840D81"/>
    <w:rsid w:val="00886AD6"/>
    <w:rsid w:val="0091627E"/>
    <w:rsid w:val="00937DA0"/>
    <w:rsid w:val="009702BA"/>
    <w:rsid w:val="00974598"/>
    <w:rsid w:val="009B65E0"/>
    <w:rsid w:val="00A10A23"/>
    <w:rsid w:val="00A27CC0"/>
    <w:rsid w:val="00A352A7"/>
    <w:rsid w:val="00A87A9B"/>
    <w:rsid w:val="00AE4062"/>
    <w:rsid w:val="00B3769D"/>
    <w:rsid w:val="00BA26EE"/>
    <w:rsid w:val="00BD0640"/>
    <w:rsid w:val="00C14B42"/>
    <w:rsid w:val="00C85984"/>
    <w:rsid w:val="00CA5712"/>
    <w:rsid w:val="00CD065E"/>
    <w:rsid w:val="00D223CE"/>
    <w:rsid w:val="00DC3526"/>
    <w:rsid w:val="00DC5578"/>
    <w:rsid w:val="00DF62A8"/>
    <w:rsid w:val="00E27EE6"/>
    <w:rsid w:val="00E348CC"/>
    <w:rsid w:val="00E75B13"/>
    <w:rsid w:val="00E90DC5"/>
    <w:rsid w:val="00EC3AA3"/>
    <w:rsid w:val="00F522B9"/>
    <w:rsid w:val="00F75BAB"/>
    <w:rsid w:val="00FD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B33CD"/>
  <w15:chartTrackingRefBased/>
  <w15:docId w15:val="{EF78F167-EE14-C44B-A727-1DB02657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5E0"/>
    <w:pPr>
      <w:jc w:val="both"/>
    </w:pPr>
    <w:rPr>
      <w:rFonts w:ascii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A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A40"/>
  </w:style>
  <w:style w:type="paragraph" w:styleId="Footer">
    <w:name w:val="footer"/>
    <w:basedOn w:val="Normal"/>
    <w:link w:val="FooterChar"/>
    <w:uiPriority w:val="99"/>
    <w:unhideWhenUsed/>
    <w:rsid w:val="002C2A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A40"/>
  </w:style>
  <w:style w:type="character" w:styleId="PageNumber">
    <w:name w:val="page number"/>
    <w:basedOn w:val="DefaultParagraphFont"/>
    <w:uiPriority w:val="99"/>
    <w:semiHidden/>
    <w:unhideWhenUsed/>
    <w:rsid w:val="002C2A40"/>
  </w:style>
  <w:style w:type="paragraph" w:styleId="ListParagraph">
    <w:name w:val="List Paragraph"/>
    <w:basedOn w:val="Normal"/>
    <w:uiPriority w:val="34"/>
    <w:qFormat/>
    <w:rsid w:val="005C1068"/>
    <w:pPr>
      <w:ind w:left="720"/>
      <w:contextualSpacing/>
    </w:pPr>
  </w:style>
  <w:style w:type="paragraph" w:styleId="Revision">
    <w:name w:val="Revision"/>
    <w:hidden/>
    <w:uiPriority w:val="99"/>
    <w:semiHidden/>
    <w:rsid w:val="005942C5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94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42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42C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2C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Dallison</dc:creator>
  <cp:keywords/>
  <dc:description/>
  <cp:lastModifiedBy>Tom Dallison</cp:lastModifiedBy>
  <cp:revision>2</cp:revision>
  <dcterms:created xsi:type="dcterms:W3CDTF">2023-09-22T18:56:00Z</dcterms:created>
  <dcterms:modified xsi:type="dcterms:W3CDTF">2023-09-22T18:56:00Z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2023-09-06T16:25:01Z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f915772f-867a-487f-b97b-7502e473ef24</vt:lpwstr>
  </property>
  <property fmtid="{D5CDD505-2E9C-101B-9397-08002B2CF9AE}" pid="8" name="MSIP_Label_1665d9ee-429a-4d5f-97cc-cfb56e044a6e_ContentBits">
    <vt:lpwstr>0</vt:lpwstr>
  </property>
</Properties>
</file>